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09BF" w14:textId="77777777" w:rsidR="003F4DCD" w:rsidRDefault="003F4DCD" w:rsidP="003F4DCD">
      <w:pPr>
        <w:pStyle w:val="Title"/>
      </w:pPr>
      <w:r>
        <w:t xml:space="preserve">2026 OKLAHOMA GRAND ASSEMBLY     </w:t>
      </w:r>
    </w:p>
    <w:p w14:paraId="18B4970A" w14:textId="77777777" w:rsidR="003F4DCD" w:rsidRDefault="003F4DCD" w:rsidP="003F4DCD">
      <w:pPr>
        <w:widowControl w:val="0"/>
        <w:tabs>
          <w:tab w:val="left" w:pos="2007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INTERNATIONAL ORDER OF THE RAINBOW FOR GIRLS</w:t>
      </w:r>
    </w:p>
    <w:p w14:paraId="63132C61" w14:textId="77777777" w:rsidR="003F4DCD" w:rsidRPr="00193F58" w:rsidRDefault="003F4DCD" w:rsidP="003F4DCD">
      <w:pPr>
        <w:widowControl w:val="0"/>
        <w:tabs>
          <w:tab w:val="left" w:pos="2007"/>
        </w:tabs>
        <w:autoSpaceDE w:val="0"/>
        <w:autoSpaceDN w:val="0"/>
        <w:adjustRightInd w:val="0"/>
        <w:jc w:val="center"/>
        <w:rPr>
          <w:rFonts w:ascii="Pacifico" w:hAnsi="Pacifico" w:cs="Dreaming Outloud Script Pro"/>
          <w:b/>
          <w:bCs/>
          <w:sz w:val="40"/>
          <w:szCs w:val="40"/>
        </w:rPr>
      </w:pPr>
      <w:r w:rsidRPr="00193F58">
        <w:rPr>
          <w:rFonts w:ascii="Pacifico" w:hAnsi="Pacifico" w:cs="Dreaming Outloud Script Pro"/>
          <w:b/>
          <w:bCs/>
          <w:sz w:val="40"/>
          <w:szCs w:val="40"/>
        </w:rPr>
        <w:t>Set Your Sights Beyond the Stars</w:t>
      </w:r>
    </w:p>
    <w:p w14:paraId="719A6598" w14:textId="77777777" w:rsidR="003F4DCD" w:rsidRDefault="003F4DCD" w:rsidP="003F4DCD">
      <w:pPr>
        <w:widowControl w:val="0"/>
        <w:tabs>
          <w:tab w:val="left" w:pos="2007"/>
        </w:tabs>
        <w:autoSpaceDE w:val="0"/>
        <w:autoSpaceDN w:val="0"/>
        <w:adjustRightInd w:val="0"/>
        <w:jc w:val="center"/>
      </w:pPr>
      <w:r>
        <w:t>February 12, 2026</w:t>
      </w:r>
    </w:p>
    <w:p w14:paraId="770C9504" w14:textId="77777777" w:rsidR="003F4DCD" w:rsidRPr="00154C7E" w:rsidRDefault="003F4DCD" w:rsidP="003F4DCD">
      <w:pPr>
        <w:widowControl w:val="0"/>
        <w:tabs>
          <w:tab w:val="left" w:pos="2007"/>
        </w:tabs>
        <w:autoSpaceDE w:val="0"/>
        <w:autoSpaceDN w:val="0"/>
        <w:adjustRightInd w:val="0"/>
        <w:rPr>
          <w:sz w:val="8"/>
          <w:szCs w:val="8"/>
        </w:rPr>
      </w:pPr>
    </w:p>
    <w:p w14:paraId="2AD47274" w14:textId="77777777" w:rsidR="0065471E" w:rsidRPr="0095330D" w:rsidRDefault="0065471E" w:rsidP="0065471E">
      <w:pPr>
        <w:widowControl w:val="0"/>
        <w:tabs>
          <w:tab w:val="left" w:pos="2007"/>
        </w:tabs>
        <w:autoSpaceDE w:val="0"/>
        <w:autoSpaceDN w:val="0"/>
        <w:adjustRightInd w:val="0"/>
        <w:jc w:val="center"/>
        <w:rPr>
          <w:sz w:val="12"/>
          <w:szCs w:val="12"/>
        </w:rPr>
      </w:pPr>
    </w:p>
    <w:p w14:paraId="6BE81F37" w14:textId="71023C7F" w:rsidR="007707AF" w:rsidRPr="00A52321" w:rsidRDefault="0065471E" w:rsidP="0065471E">
      <w:pPr>
        <w:widowControl w:val="0"/>
        <w:tabs>
          <w:tab w:val="left" w:pos="2007"/>
        </w:tabs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A52321">
        <w:rPr>
          <w:b/>
          <w:bCs/>
          <w:color w:val="FF0000"/>
        </w:rPr>
        <w:t xml:space="preserve">THERE IS NO GLITTER </w:t>
      </w:r>
      <w:r w:rsidR="00152FD0" w:rsidRPr="00A52321">
        <w:rPr>
          <w:b/>
          <w:bCs/>
          <w:color w:val="FF0000"/>
        </w:rPr>
        <w:t xml:space="preserve">ALLOWED </w:t>
      </w:r>
      <w:r w:rsidRPr="00A52321">
        <w:rPr>
          <w:b/>
          <w:bCs/>
          <w:color w:val="FF0000"/>
        </w:rPr>
        <w:t xml:space="preserve">AT ANYTIME IN OKLAHOMA RAINBOW. PLEASE MAKE </w:t>
      </w:r>
      <w:r w:rsidR="00152FD0" w:rsidRPr="00A52321">
        <w:rPr>
          <w:b/>
          <w:bCs/>
          <w:color w:val="FF0000"/>
        </w:rPr>
        <w:t xml:space="preserve">SURE </w:t>
      </w:r>
      <w:r w:rsidRPr="00A52321">
        <w:rPr>
          <w:b/>
          <w:bCs/>
          <w:color w:val="FF0000"/>
        </w:rPr>
        <w:t>EVERY GIRL AND A</w:t>
      </w:r>
      <w:r w:rsidR="00152FD0" w:rsidRPr="00A52321">
        <w:rPr>
          <w:b/>
          <w:bCs/>
          <w:color w:val="FF0000"/>
        </w:rPr>
        <w:t>D</w:t>
      </w:r>
      <w:r w:rsidRPr="00A52321">
        <w:rPr>
          <w:b/>
          <w:bCs/>
          <w:color w:val="FF0000"/>
        </w:rPr>
        <w:t>U</w:t>
      </w:r>
      <w:r w:rsidR="00152FD0" w:rsidRPr="00A52321">
        <w:rPr>
          <w:b/>
          <w:bCs/>
          <w:color w:val="FF0000"/>
        </w:rPr>
        <w:t>L</w:t>
      </w:r>
      <w:r w:rsidRPr="00A52321">
        <w:rPr>
          <w:b/>
          <w:bCs/>
          <w:color w:val="FF0000"/>
        </w:rPr>
        <w:t>T</w:t>
      </w:r>
      <w:r w:rsidR="00E977FC" w:rsidRPr="00A52321">
        <w:rPr>
          <w:b/>
          <w:bCs/>
          <w:color w:val="FF0000"/>
        </w:rPr>
        <w:t xml:space="preserve"> ARE</w:t>
      </w:r>
      <w:r w:rsidRPr="00A52321">
        <w:rPr>
          <w:b/>
          <w:bCs/>
          <w:color w:val="FF0000"/>
        </w:rPr>
        <w:t xml:space="preserve"> AWARE OF OUR POLICY. THANK YOU.</w:t>
      </w:r>
    </w:p>
    <w:p w14:paraId="4DE41D54" w14:textId="77777777" w:rsidR="0065471E" w:rsidRPr="00A52321" w:rsidRDefault="0065471E">
      <w:pPr>
        <w:widowControl w:val="0"/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43026F33" w14:textId="769504BF" w:rsidR="00F41B97" w:rsidRPr="00866E08" w:rsidRDefault="00F41B97">
      <w:pPr>
        <w:widowControl w:val="0"/>
        <w:autoSpaceDE w:val="0"/>
        <w:autoSpaceDN w:val="0"/>
        <w:adjustRightInd w:val="0"/>
      </w:pPr>
      <w:r w:rsidRPr="00A52321">
        <w:t>Dear Out-of-State Guests:</w:t>
      </w:r>
    </w:p>
    <w:p w14:paraId="4F70D8DC" w14:textId="77777777" w:rsidR="00F41B97" w:rsidRPr="00560227" w:rsidRDefault="00F41B97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866E08">
        <w:t xml:space="preserve">  </w:t>
      </w:r>
    </w:p>
    <w:p w14:paraId="373C47E3" w14:textId="23C826C3" w:rsidR="00BE355E" w:rsidRPr="00866E08" w:rsidRDefault="00BE355E" w:rsidP="00BE355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866E08">
        <w:t>We welcome you to our “</w:t>
      </w:r>
      <w:r w:rsidR="003F4DCD" w:rsidRPr="003F4DCD">
        <w:rPr>
          <w:rFonts w:ascii="Pacifico" w:hAnsi="Pacifico"/>
          <w:b/>
          <w:bCs/>
        </w:rPr>
        <w:t>Set Your Sights Beyond the Stars</w:t>
      </w:r>
      <w:r w:rsidR="00E977FC">
        <w:rPr>
          <w:rFonts w:ascii="Avenir Next LT Pro" w:hAnsi="Avenir Next LT Pro"/>
        </w:rPr>
        <w:t>”</w:t>
      </w:r>
      <w:r w:rsidR="00D659E1">
        <w:rPr>
          <w:rFonts w:ascii="Avenir Next LT Pro" w:hAnsi="Avenir Next LT Pro"/>
        </w:rPr>
        <w:t xml:space="preserve"> </w:t>
      </w:r>
      <w:r w:rsidR="00E977FC" w:rsidRPr="00E977FC">
        <w:t>Session</w:t>
      </w:r>
      <w:r w:rsidR="00E977FC">
        <w:rPr>
          <w:b/>
          <w:bCs/>
        </w:rPr>
        <w:t xml:space="preserve"> </w:t>
      </w:r>
      <w:r w:rsidR="00A92F1F">
        <w:t xml:space="preserve">of the Oklahoma </w:t>
      </w:r>
      <w:r w:rsidRPr="00866E08">
        <w:t>Grand Assembly and hope you will enjoy your stay with us.</w:t>
      </w:r>
      <w:r w:rsidR="006734D4">
        <w:t xml:space="preserve"> </w:t>
      </w:r>
      <w:r w:rsidRPr="00866E08">
        <w:t xml:space="preserve">We ask that </w:t>
      </w:r>
      <w:r w:rsidRPr="00866E08">
        <w:rPr>
          <w:b/>
          <w:bCs/>
          <w:u w:val="single"/>
        </w:rPr>
        <w:t>EACH</w:t>
      </w:r>
      <w:r w:rsidRPr="00866E08">
        <w:t xml:space="preserve"> Out-of-State person attending Oklahoma Grand Assembly complete the attached form (please make extra copies, as necessary). </w:t>
      </w:r>
    </w:p>
    <w:p w14:paraId="1E9EB2BF" w14:textId="77777777" w:rsidR="00BE355E" w:rsidRPr="00E977FC" w:rsidRDefault="00BE355E" w:rsidP="00BE355E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</w:rPr>
      </w:pPr>
    </w:p>
    <w:p w14:paraId="493C16B6" w14:textId="65BF5F09" w:rsidR="00BE355E" w:rsidRDefault="00BE355E" w:rsidP="00BE355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6E08">
        <w:rPr>
          <w:b/>
          <w:bCs/>
          <w:sz w:val="28"/>
          <w:szCs w:val="28"/>
        </w:rPr>
        <w:t>All out-of-state registrations must be prepaid</w:t>
      </w:r>
      <w:proofErr w:type="gramStart"/>
      <w:r w:rsidRPr="00866E08">
        <w:rPr>
          <w:b/>
          <w:bCs/>
          <w:sz w:val="28"/>
          <w:szCs w:val="28"/>
        </w:rPr>
        <w:t xml:space="preserve">. </w:t>
      </w:r>
      <w:r w:rsidR="00560227">
        <w:rPr>
          <w:b/>
          <w:bCs/>
          <w:sz w:val="28"/>
          <w:szCs w:val="28"/>
        </w:rPr>
        <w:t xml:space="preserve"> </w:t>
      </w:r>
      <w:proofErr w:type="gramEnd"/>
      <w:r w:rsidR="00560227">
        <w:rPr>
          <w:b/>
          <w:bCs/>
          <w:sz w:val="28"/>
          <w:szCs w:val="28"/>
        </w:rPr>
        <w:t xml:space="preserve"> </w:t>
      </w:r>
      <w:r w:rsidR="00D659E1">
        <w:rPr>
          <w:b/>
          <w:bCs/>
          <w:sz w:val="28"/>
          <w:szCs w:val="28"/>
        </w:rPr>
        <w:t>DEADLINE:</w:t>
      </w:r>
      <w:r w:rsidR="00E977FC">
        <w:rPr>
          <w:b/>
          <w:bCs/>
          <w:sz w:val="28"/>
          <w:szCs w:val="28"/>
        </w:rPr>
        <w:t xml:space="preserve"> May 1, 202</w:t>
      </w:r>
      <w:r w:rsidR="00925246">
        <w:rPr>
          <w:b/>
          <w:bCs/>
          <w:sz w:val="28"/>
          <w:szCs w:val="28"/>
        </w:rPr>
        <w:t>6</w:t>
      </w:r>
      <w:r w:rsidR="00E977FC">
        <w:rPr>
          <w:b/>
          <w:bCs/>
          <w:sz w:val="28"/>
          <w:szCs w:val="28"/>
        </w:rPr>
        <w:t>.</w:t>
      </w:r>
    </w:p>
    <w:p w14:paraId="0A3C1936" w14:textId="5195346C" w:rsidR="001F1B8D" w:rsidRPr="00866E08" w:rsidRDefault="001F1B8D" w:rsidP="00BE355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Payment: Cash, Check or Money Order        Sorry- no credit card or cash ap</w:t>
      </w:r>
    </w:p>
    <w:p w14:paraId="21402F57" w14:textId="77777777" w:rsidR="00BE355E" w:rsidRPr="004C42B7" w:rsidRDefault="00BE355E" w:rsidP="00BE355E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3664F3AC" w14:textId="77777777" w:rsidR="00BE355E" w:rsidRPr="00866E08" w:rsidRDefault="00BE355E" w:rsidP="00560227">
      <w:pPr>
        <w:widowControl w:val="0"/>
        <w:autoSpaceDE w:val="0"/>
        <w:autoSpaceDN w:val="0"/>
        <w:adjustRightInd w:val="0"/>
      </w:pPr>
      <w:r w:rsidRPr="00866E08">
        <w:t xml:space="preserve">ALL OUT-OF-STATE-REGISTRATIONS MUST BE MAILED TO: </w:t>
      </w:r>
    </w:p>
    <w:p w14:paraId="59E4E9DF" w14:textId="77777777" w:rsidR="00BE355E" w:rsidRPr="004C42B7" w:rsidRDefault="00BE355E" w:rsidP="00560227">
      <w:pPr>
        <w:widowControl w:val="0"/>
        <w:autoSpaceDE w:val="0"/>
        <w:autoSpaceDN w:val="0"/>
        <w:adjustRightInd w:val="0"/>
        <w:rPr>
          <w:sz w:val="14"/>
          <w:szCs w:val="14"/>
        </w:rPr>
      </w:pPr>
    </w:p>
    <w:p w14:paraId="3DECE86D" w14:textId="68CFC127" w:rsidR="00BE355E" w:rsidRPr="00866E08" w:rsidRDefault="00BE355E" w:rsidP="00560227">
      <w:pPr>
        <w:widowControl w:val="0"/>
        <w:autoSpaceDE w:val="0"/>
        <w:autoSpaceDN w:val="0"/>
        <w:adjustRightInd w:val="0"/>
      </w:pPr>
      <w:r w:rsidRPr="00866E08">
        <w:t>OKLAHOMA GRAND ASSEMBLY</w:t>
      </w:r>
      <w:r w:rsidR="00560227">
        <w:t xml:space="preserve">              </w:t>
      </w:r>
    </w:p>
    <w:p w14:paraId="69EA3F1D" w14:textId="65EC438B" w:rsidR="00BE355E" w:rsidRPr="00866E08" w:rsidRDefault="00BE355E" w:rsidP="00560227">
      <w:pPr>
        <w:widowControl w:val="0"/>
        <w:autoSpaceDE w:val="0"/>
        <w:autoSpaceDN w:val="0"/>
        <w:adjustRightInd w:val="0"/>
      </w:pPr>
      <w:r w:rsidRPr="00866E08">
        <w:t>P.O. BOX 1459</w:t>
      </w:r>
      <w:r w:rsidR="00560227">
        <w:t xml:space="preserve">                                               </w:t>
      </w:r>
      <w:r w:rsidR="0065018C">
        <w:t xml:space="preserve">  </w:t>
      </w:r>
      <w:r w:rsidR="00560227">
        <w:t xml:space="preserve"> E-MAIL:  bwpierson@sbcglobal.net</w:t>
      </w:r>
    </w:p>
    <w:p w14:paraId="5A842901" w14:textId="01A4BDDB" w:rsidR="00BE355E" w:rsidRPr="00866E08" w:rsidRDefault="00BE355E" w:rsidP="00560227">
      <w:pPr>
        <w:widowControl w:val="0"/>
        <w:autoSpaceDE w:val="0"/>
        <w:autoSpaceDN w:val="0"/>
        <w:adjustRightInd w:val="0"/>
      </w:pPr>
      <w:r w:rsidRPr="00866E08">
        <w:t>GUTHRIE, OK  73044-1459</w:t>
      </w:r>
      <w:r w:rsidR="00560227">
        <w:t xml:space="preserve">                       </w:t>
      </w:r>
      <w:proofErr w:type="gramStart"/>
      <w:r w:rsidR="0065018C">
        <w:t xml:space="preserve"> </w:t>
      </w:r>
      <w:r w:rsidR="0091450A">
        <w:t xml:space="preserve">  (</w:t>
      </w:r>
      <w:proofErr w:type="gramEnd"/>
      <w:r w:rsidR="00560227">
        <w:t>Send a copy of registration by email if you do not</w:t>
      </w:r>
    </w:p>
    <w:p w14:paraId="1B25F3AB" w14:textId="014A7E82" w:rsidR="00BE355E" w:rsidRDefault="00BE355E" w:rsidP="00560227">
      <w:pPr>
        <w:widowControl w:val="0"/>
        <w:autoSpaceDE w:val="0"/>
        <w:autoSpaceDN w:val="0"/>
        <w:adjustRightInd w:val="0"/>
      </w:pPr>
      <w:r w:rsidRPr="00866E08">
        <w:t>(405) 282-6936</w:t>
      </w:r>
      <w:r w:rsidR="00560227">
        <w:t xml:space="preserve">                                                 think the hard copy and check will arrive by May1)</w:t>
      </w:r>
    </w:p>
    <w:p w14:paraId="1A01949B" w14:textId="77777777" w:rsidR="00BE355E" w:rsidRPr="00560227" w:rsidRDefault="00BE355E" w:rsidP="00BE355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5DFF22E" w14:textId="74B8DCFF" w:rsidR="0093138A" w:rsidRDefault="00F57125">
      <w:pPr>
        <w:widowControl w:val="0"/>
        <w:autoSpaceDE w:val="0"/>
        <w:autoSpaceDN w:val="0"/>
        <w:adjustRightInd w:val="0"/>
        <w:jc w:val="both"/>
      </w:pPr>
      <w:r w:rsidRPr="007C0668">
        <w:t xml:space="preserve">The </w:t>
      </w:r>
      <w:r w:rsidR="007C0668" w:rsidRPr="007C0668">
        <w:t>202</w:t>
      </w:r>
      <w:r w:rsidR="00FE2039">
        <w:t>6</w:t>
      </w:r>
      <w:r w:rsidR="00A92F1F" w:rsidRPr="007C0668">
        <w:t xml:space="preserve"> </w:t>
      </w:r>
      <w:r w:rsidR="00F41B97" w:rsidRPr="007C0668">
        <w:t>Grand Assembly</w:t>
      </w:r>
      <w:r w:rsidR="00F41B97" w:rsidRPr="00866E08">
        <w:t xml:space="preserve"> will </w:t>
      </w:r>
      <w:proofErr w:type="gramStart"/>
      <w:r w:rsidR="00F41B97" w:rsidRPr="00866E08">
        <w:t>be held</w:t>
      </w:r>
      <w:proofErr w:type="gramEnd"/>
      <w:r w:rsidR="00F41B97" w:rsidRPr="00866E08">
        <w:t xml:space="preserve"> on the campus of The University of Oklahoma in Norman, Oklahoma</w:t>
      </w:r>
      <w:r w:rsidR="00A734C4" w:rsidRPr="00866E08">
        <w:t xml:space="preserve">, on </w:t>
      </w:r>
      <w:r w:rsidR="00DE3FA0" w:rsidRPr="00866E08">
        <w:t xml:space="preserve">May </w:t>
      </w:r>
      <w:r w:rsidR="00FE2039">
        <w:t>23-25, 2026</w:t>
      </w:r>
      <w:r w:rsidR="00F41B97" w:rsidRPr="00866E08">
        <w:t xml:space="preserve">. </w:t>
      </w:r>
      <w:r w:rsidR="0093138A">
        <w:t>Our session will be for three (3) day</w:t>
      </w:r>
      <w:r w:rsidR="0091450A">
        <w:t>s.</w:t>
      </w:r>
      <w:r w:rsidR="0065018C">
        <w:t xml:space="preserve"> </w:t>
      </w:r>
      <w:r w:rsidR="0091450A">
        <w:t>S</w:t>
      </w:r>
      <w:r w:rsidR="0065018C">
        <w:t xml:space="preserve">essions </w:t>
      </w:r>
      <w:r w:rsidR="0093138A">
        <w:t>will start at 1:30 p.m. on Saturday</w:t>
      </w:r>
      <w:r w:rsidR="0065018C">
        <w:t>, May 2</w:t>
      </w:r>
      <w:r w:rsidR="00FE2039">
        <w:t>3</w:t>
      </w:r>
      <w:r w:rsidR="0065018C">
        <w:t xml:space="preserve">, </w:t>
      </w:r>
      <w:r w:rsidR="0093138A">
        <w:t xml:space="preserve">and will end with the Installation of </w:t>
      </w:r>
      <w:r w:rsidR="00FE2039">
        <w:t>2026-2027</w:t>
      </w:r>
      <w:r w:rsidR="0065018C">
        <w:t xml:space="preserve"> </w:t>
      </w:r>
      <w:r w:rsidR="0093138A">
        <w:t xml:space="preserve">Grand Officers and Grand Appointments on Monday afternoon, May </w:t>
      </w:r>
      <w:r w:rsidR="00FE2039">
        <w:t>25, 2026</w:t>
      </w:r>
    </w:p>
    <w:p w14:paraId="2234618C" w14:textId="77777777" w:rsidR="0093138A" w:rsidRPr="007C0668" w:rsidRDefault="0093138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93EB85E" w14:textId="025B36F6" w:rsidR="00866E08" w:rsidRPr="0093138A" w:rsidRDefault="00F41B97" w:rsidP="0093138A">
      <w:pPr>
        <w:widowControl w:val="0"/>
        <w:autoSpaceDE w:val="0"/>
        <w:autoSpaceDN w:val="0"/>
        <w:adjustRightInd w:val="0"/>
        <w:jc w:val="both"/>
      </w:pPr>
      <w:r w:rsidRPr="00866E08">
        <w:t xml:space="preserve">Norman is just south of Oklahoma City, so if you are ‘flying” we strongly encourage you to </w:t>
      </w:r>
      <w:r w:rsidRPr="00866E08">
        <w:rPr>
          <w:b/>
          <w:bCs/>
        </w:rPr>
        <w:t>fly into Oklahoma City</w:t>
      </w:r>
      <w:r w:rsidR="00065EAD" w:rsidRPr="00866E08">
        <w:t xml:space="preserve">. </w:t>
      </w:r>
      <w:r w:rsidR="00866E08">
        <w:rPr>
          <w:bCs/>
        </w:rPr>
        <w:t xml:space="preserve">I have had requests in the past to provide transportation to the Supreme Temple or to house guests for a period after Grand Assembly. I am sorry but </w:t>
      </w:r>
      <w:proofErr w:type="gramStart"/>
      <w:r w:rsidR="00866E08">
        <w:rPr>
          <w:bCs/>
        </w:rPr>
        <w:t>th</w:t>
      </w:r>
      <w:r w:rsidR="0091450A">
        <w:rPr>
          <w:bCs/>
        </w:rPr>
        <w:t>ese r</w:t>
      </w:r>
      <w:r w:rsidR="00866E08">
        <w:rPr>
          <w:bCs/>
        </w:rPr>
        <w:t>equests cannot be honored by Oklahoma</w:t>
      </w:r>
      <w:r w:rsidR="00560227">
        <w:rPr>
          <w:bCs/>
        </w:rPr>
        <w:t xml:space="preserve"> </w:t>
      </w:r>
      <w:r w:rsidR="00866E08">
        <w:rPr>
          <w:bCs/>
        </w:rPr>
        <w:t>Grand Assembly</w:t>
      </w:r>
      <w:proofErr w:type="gramEnd"/>
      <w:r w:rsidR="00866E08">
        <w:rPr>
          <w:bCs/>
        </w:rPr>
        <w:t xml:space="preserve">. Please understand that our adult workers </w:t>
      </w:r>
      <w:r w:rsidR="00ED5712">
        <w:rPr>
          <w:bCs/>
        </w:rPr>
        <w:t>need</w:t>
      </w:r>
      <w:r w:rsidR="00866E08">
        <w:rPr>
          <w:bCs/>
        </w:rPr>
        <w:t xml:space="preserve"> to return to their families and jobs the day after Grand Assembly and everyone is tired.</w:t>
      </w:r>
    </w:p>
    <w:p w14:paraId="6633C716" w14:textId="77777777" w:rsidR="00F41B97" w:rsidRPr="008E495C" w:rsidRDefault="00F41B9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6B698822" w14:textId="4D8AE95B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rPr>
          <w:b/>
          <w:bCs/>
          <w:u w:val="single"/>
        </w:rPr>
        <w:t>REGISTRATION</w:t>
      </w:r>
      <w:r w:rsidR="00021D11" w:rsidRPr="00866E08">
        <w:t xml:space="preserve"> - Saturday, May 2</w:t>
      </w:r>
      <w:r w:rsidR="007A595C">
        <w:t>3</w:t>
      </w:r>
      <w:r w:rsidR="00751BEB" w:rsidRPr="00866E08">
        <w:t xml:space="preserve">; </w:t>
      </w:r>
      <w:r w:rsidRPr="00866E08">
        <w:t xml:space="preserve">8:00 a.m. </w:t>
      </w:r>
      <w:r w:rsidR="008E495C">
        <w:t>–</w:t>
      </w:r>
      <w:r w:rsidRPr="00866E08">
        <w:t xml:space="preserve"> </w:t>
      </w:r>
      <w:r w:rsidR="0093138A">
        <w:t>10:00 a.m.</w:t>
      </w:r>
      <w:r w:rsidR="00F57125">
        <w:t xml:space="preserve">; </w:t>
      </w:r>
      <w:r w:rsidR="007A595C">
        <w:t>Couch Tower</w:t>
      </w:r>
      <w:r w:rsidR="00E977FC">
        <w:t xml:space="preserve"> (</w:t>
      </w:r>
      <w:r w:rsidR="00190AC9">
        <w:t>1524</w:t>
      </w:r>
      <w:r w:rsidR="00E977FC">
        <w:t xml:space="preserve"> Asp Ave., Norman)</w:t>
      </w:r>
    </w:p>
    <w:p w14:paraId="4A9864D5" w14:textId="3AC0B0DA" w:rsidR="00021D11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t xml:space="preserve">Our </w:t>
      </w:r>
      <w:r w:rsidRPr="00866E08">
        <w:rPr>
          <w:b/>
          <w:bCs/>
        </w:rPr>
        <w:t>FULL REGISTRATION</w:t>
      </w:r>
      <w:r w:rsidRPr="00866E08">
        <w:t xml:space="preserve"> is </w:t>
      </w:r>
      <w:r w:rsidR="005D2FE6" w:rsidRPr="00866E08">
        <w:rPr>
          <w:b/>
          <w:bCs/>
        </w:rPr>
        <w:t>$</w:t>
      </w:r>
      <w:r w:rsidR="00190AC9">
        <w:rPr>
          <w:b/>
          <w:bCs/>
        </w:rPr>
        <w:t>200.</w:t>
      </w:r>
      <w:del w:id="0" w:author="Janna Pierson" w:date="2026-02-13T13:56:00Z" w16du:dateUtc="2026-02-13T19:56:00Z">
        <w:r w:rsidRPr="00866E08" w:rsidDel="00611406">
          <w:rPr>
            <w:b/>
            <w:bCs/>
          </w:rPr>
          <w:delText>.</w:delText>
        </w:r>
      </w:del>
      <w:r w:rsidRPr="00866E08">
        <w:t xml:space="preserve"> </w:t>
      </w:r>
      <w:r w:rsidRPr="00866E08">
        <w:rPr>
          <w:b/>
          <w:bCs/>
        </w:rPr>
        <w:t xml:space="preserve">Full registration for visiting Grand Worthy Advisors and Grand Representatives </w:t>
      </w:r>
      <w:r w:rsidRPr="00866E08">
        <w:rPr>
          <w:b/>
          <w:bCs/>
          <w:u w:val="single"/>
        </w:rPr>
        <w:t>to</w:t>
      </w:r>
      <w:r w:rsidR="005D2FE6" w:rsidRPr="00866E08">
        <w:rPr>
          <w:b/>
          <w:bCs/>
        </w:rPr>
        <w:t xml:space="preserve"> Oklahoma is $</w:t>
      </w:r>
      <w:r w:rsidR="00BE355E">
        <w:rPr>
          <w:b/>
          <w:bCs/>
        </w:rPr>
        <w:t>1</w:t>
      </w:r>
      <w:r w:rsidR="00190AC9">
        <w:rPr>
          <w:b/>
          <w:bCs/>
        </w:rPr>
        <w:t>90</w:t>
      </w:r>
      <w:r w:rsidRPr="00866E08">
        <w:rPr>
          <w:b/>
          <w:bCs/>
        </w:rPr>
        <w:t>.</w:t>
      </w:r>
      <w:r w:rsidRPr="00866E08">
        <w:t xml:space="preserve"> All </w:t>
      </w:r>
      <w:r w:rsidRPr="00866E08">
        <w:rPr>
          <w:b/>
          <w:bCs/>
        </w:rPr>
        <w:t>Supreme Guests</w:t>
      </w:r>
      <w:r w:rsidRPr="00866E08">
        <w:t xml:space="preserve"> and </w:t>
      </w:r>
      <w:r w:rsidR="00BA5923" w:rsidRPr="00866E08">
        <w:t xml:space="preserve">(his/her) </w:t>
      </w:r>
      <w:proofErr w:type="gramStart"/>
      <w:r w:rsidRPr="00866E08">
        <w:t>1</w:t>
      </w:r>
      <w:proofErr w:type="gramEnd"/>
      <w:r w:rsidRPr="00866E08">
        <w:t xml:space="preserve"> </w:t>
      </w:r>
      <w:r w:rsidR="005D2FE6" w:rsidRPr="00866E08">
        <w:t>“</w:t>
      </w:r>
      <w:r w:rsidRPr="00866E08">
        <w:t>adult</w:t>
      </w:r>
      <w:r w:rsidR="005D2FE6" w:rsidRPr="00866E08">
        <w:t>”</w:t>
      </w:r>
      <w:r w:rsidRPr="00866E08">
        <w:t xml:space="preserve"> traveling companion </w:t>
      </w:r>
      <w:r w:rsidRPr="00866E08">
        <w:rPr>
          <w:b/>
          <w:bCs/>
        </w:rPr>
        <w:t>are complimentary</w:t>
      </w:r>
      <w:r w:rsidRPr="00866E08">
        <w:t>.</w:t>
      </w:r>
    </w:p>
    <w:p w14:paraId="5361092F" w14:textId="77777777" w:rsidR="00F41B97" w:rsidRPr="008E495C" w:rsidRDefault="00F41B9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CAA26B1" w14:textId="0D101332" w:rsidR="00F41B97" w:rsidRDefault="00F41B97">
      <w:pPr>
        <w:widowControl w:val="0"/>
        <w:autoSpaceDE w:val="0"/>
        <w:autoSpaceDN w:val="0"/>
        <w:adjustRightInd w:val="0"/>
        <w:jc w:val="both"/>
      </w:pPr>
      <w:r w:rsidRPr="00866E08">
        <w:t>The registration includes 2 nights lodging, all meals &amp; banquets (Saturday lunch - Monday lunch). Please mark whether you will be attending the Grand Cross Banquet (</w:t>
      </w:r>
      <w:r w:rsidR="00B30827">
        <w:t>Masters of the Grand Cross</w:t>
      </w:r>
      <w:r w:rsidRPr="00866E08">
        <w:t xml:space="preserve"> only)</w:t>
      </w:r>
      <w:r w:rsidR="00A734C4" w:rsidRPr="00866E08">
        <w:t xml:space="preserve"> or the </w:t>
      </w:r>
      <w:r w:rsidR="00751BEB" w:rsidRPr="00866E08">
        <w:t>“</w:t>
      </w:r>
      <w:r w:rsidR="000309B5">
        <w:t>G</w:t>
      </w:r>
      <w:r w:rsidR="00C769BA">
        <w:t>uardians</w:t>
      </w:r>
      <w:r w:rsidR="000309B5">
        <w:t xml:space="preserve"> of the Galaxy</w:t>
      </w:r>
      <w:r w:rsidR="00832EC3">
        <w:t>”</w:t>
      </w:r>
      <w:r w:rsidR="00F57125">
        <w:t xml:space="preserve"> </w:t>
      </w:r>
      <w:r w:rsidR="007F7042">
        <w:t>D</w:t>
      </w:r>
      <w:r w:rsidR="00F57125">
        <w:t>inner</w:t>
      </w:r>
      <w:r w:rsidR="008E495C">
        <w:t xml:space="preserve"> </w:t>
      </w:r>
      <w:r w:rsidRPr="00866E08">
        <w:t>(those not Grand Cross) on Saturday evening</w:t>
      </w:r>
      <w:r w:rsidR="008E495C">
        <w:t>.</w:t>
      </w:r>
    </w:p>
    <w:p w14:paraId="369B2D3E" w14:textId="77777777" w:rsidR="008E495C" w:rsidRPr="008E495C" w:rsidRDefault="008E495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A236E4C" w14:textId="4FD6FEE6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t xml:space="preserve">If you </w:t>
      </w:r>
      <w:r w:rsidR="00D659E1">
        <w:t xml:space="preserve">need </w:t>
      </w:r>
      <w:r w:rsidR="005D2FE6" w:rsidRPr="00866E08">
        <w:t xml:space="preserve">housing on </w:t>
      </w:r>
      <w:r w:rsidR="00ED5712" w:rsidRPr="00D659E1">
        <w:rPr>
          <w:b/>
          <w:bCs/>
        </w:rPr>
        <w:t>Friday</w:t>
      </w:r>
      <w:r w:rsidR="00ED5712">
        <w:t>, May 2</w:t>
      </w:r>
      <w:r w:rsidR="00952E40">
        <w:t>2</w:t>
      </w:r>
      <w:r w:rsidR="005D2FE6" w:rsidRPr="00866E08">
        <w:t xml:space="preserve">, the cost is an </w:t>
      </w:r>
      <w:r w:rsidR="005D2FE6" w:rsidRPr="00D659E1">
        <w:rPr>
          <w:b/>
          <w:bCs/>
        </w:rPr>
        <w:t>additional $</w:t>
      </w:r>
      <w:r w:rsidR="00952E40">
        <w:rPr>
          <w:b/>
          <w:bCs/>
        </w:rPr>
        <w:t>40</w:t>
      </w:r>
      <w:r w:rsidRPr="00D659E1">
        <w:rPr>
          <w:b/>
          <w:bCs/>
        </w:rPr>
        <w:t>.</w:t>
      </w:r>
      <w:r w:rsidRPr="00866E08">
        <w:t xml:space="preserve"> No meals will </w:t>
      </w:r>
      <w:proofErr w:type="gramStart"/>
      <w:r w:rsidRPr="00866E08">
        <w:t>be provided</w:t>
      </w:r>
      <w:proofErr w:type="gramEnd"/>
      <w:r w:rsidRPr="00866E08">
        <w:t xml:space="preserve"> on Friday</w:t>
      </w:r>
      <w:r w:rsidR="0065018C">
        <w:t xml:space="preserve"> or on Saturday morning.</w:t>
      </w:r>
    </w:p>
    <w:p w14:paraId="3C4B6474" w14:textId="77777777" w:rsidR="00F41B97" w:rsidRPr="007C0668" w:rsidRDefault="00F41B9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3597FF2" w14:textId="76816BD2" w:rsidR="00F41B97" w:rsidRPr="00866E08" w:rsidRDefault="00560227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H</w:t>
      </w:r>
      <w:r w:rsidR="00F41B97" w:rsidRPr="00866E08">
        <w:rPr>
          <w:b/>
          <w:bCs/>
          <w:u w:val="single"/>
        </w:rPr>
        <w:t>OUSING</w:t>
      </w:r>
      <w:r w:rsidR="007707AF" w:rsidRPr="00866E08">
        <w:t xml:space="preserve"> </w:t>
      </w:r>
      <w:r w:rsidR="00D659E1">
        <w:t>–</w:t>
      </w:r>
      <w:r w:rsidR="007707AF" w:rsidRPr="00866E08">
        <w:t xml:space="preserve"> </w:t>
      </w:r>
      <w:r w:rsidR="00952E40">
        <w:t>Couch</w:t>
      </w:r>
      <w:r w:rsidR="00D659E1">
        <w:t xml:space="preserve"> </w:t>
      </w:r>
      <w:r w:rsidR="00751BEB" w:rsidRPr="00866E08">
        <w:t>Tower</w:t>
      </w:r>
      <w:r w:rsidR="00F41B97" w:rsidRPr="00866E08">
        <w:t xml:space="preserve"> Dorms. </w:t>
      </w:r>
      <w:r w:rsidR="00F41B97" w:rsidRPr="00866E08">
        <w:rPr>
          <w:b/>
          <w:bCs/>
        </w:rPr>
        <w:t xml:space="preserve">Please bring your own bedding, towels, </w:t>
      </w:r>
      <w:proofErr w:type="gramStart"/>
      <w:r w:rsidR="00F41B97" w:rsidRPr="00866E08">
        <w:rPr>
          <w:b/>
          <w:bCs/>
        </w:rPr>
        <w:t>etc.</w:t>
      </w:r>
      <w:proofErr w:type="gramEnd"/>
      <w:r w:rsidR="00F41B97" w:rsidRPr="00866E08">
        <w:t xml:space="preserve"> (linens </w:t>
      </w:r>
      <w:proofErr w:type="gramStart"/>
      <w:r w:rsidR="00F41B97" w:rsidRPr="00866E08">
        <w:t>are provided</w:t>
      </w:r>
      <w:proofErr w:type="gramEnd"/>
      <w:r w:rsidR="00F41B97" w:rsidRPr="00866E08">
        <w:t xml:space="preserve"> </w:t>
      </w:r>
      <w:r w:rsidR="00445234" w:rsidRPr="00866E08">
        <w:rPr>
          <w:b/>
        </w:rPr>
        <w:t>only</w:t>
      </w:r>
      <w:r w:rsidR="00445234" w:rsidRPr="00866E08">
        <w:t xml:space="preserve"> </w:t>
      </w:r>
      <w:r w:rsidR="00F41B97" w:rsidRPr="00866E08">
        <w:t>for out-of-state guests arriving by</w:t>
      </w:r>
      <w:r w:rsidR="007F7042">
        <w:t xml:space="preserve"> AIR</w:t>
      </w:r>
      <w:r w:rsidR="00F41B97" w:rsidRPr="00866E08">
        <w:t xml:space="preserve">). Out-of-State Guests </w:t>
      </w:r>
      <w:proofErr w:type="gramStart"/>
      <w:r w:rsidR="00F41B97" w:rsidRPr="00866E08">
        <w:t>are housed</w:t>
      </w:r>
      <w:proofErr w:type="gramEnd"/>
      <w:r w:rsidR="00F41B97" w:rsidRPr="00866E08">
        <w:t xml:space="preserve"> with &amp; hosted by our assemblies. If you have corresponded with an assembly, please note that on your registration form.</w:t>
      </w:r>
      <w:r w:rsidR="00ED5712">
        <w:t xml:space="preserve"> </w:t>
      </w:r>
      <w:r w:rsidR="00F41B97" w:rsidRPr="00866E08">
        <w:rPr>
          <w:b/>
          <w:bCs/>
        </w:rPr>
        <w:t>Couples and male guests</w:t>
      </w:r>
      <w:r w:rsidR="00F41B97" w:rsidRPr="00866E08">
        <w:t xml:space="preserve"> </w:t>
      </w:r>
      <w:proofErr w:type="gramStart"/>
      <w:r w:rsidR="00F41B97" w:rsidRPr="00866E08">
        <w:t>are housed</w:t>
      </w:r>
      <w:proofErr w:type="gramEnd"/>
      <w:r w:rsidR="00F41B97" w:rsidRPr="00866E08">
        <w:t xml:space="preserve"> on an adult floor.</w:t>
      </w:r>
    </w:p>
    <w:p w14:paraId="60B1F86A" w14:textId="77777777" w:rsidR="0065018C" w:rsidRDefault="0065018C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149E99F5" w14:textId="77777777" w:rsidR="0065018C" w:rsidRDefault="0065018C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6357AE7A" w14:textId="77777777" w:rsidR="001F1B8D" w:rsidRDefault="001F1B8D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3848FF8A" w14:textId="77777777" w:rsidR="005610BB" w:rsidRDefault="005610BB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6ADB6358" w14:textId="6E2E4207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rPr>
          <w:b/>
          <w:bCs/>
          <w:u w:val="single"/>
        </w:rPr>
        <w:lastRenderedPageBreak/>
        <w:t>MEALS</w:t>
      </w:r>
      <w:r w:rsidRPr="00866E08">
        <w:t xml:space="preserve"> - All meals, except the Grand Cross Banquet (Sat.) &amp; General Banquet (Sun.) are in the Couch Cafeteria. Formal attire is to </w:t>
      </w:r>
      <w:proofErr w:type="gramStart"/>
      <w:r w:rsidRPr="00866E08">
        <w:t>be worn</w:t>
      </w:r>
      <w:proofErr w:type="gramEnd"/>
      <w:r w:rsidRPr="00866E08">
        <w:t xml:space="preserve"> to both the Grand Cross &amp; General Banquets. Jeans</w:t>
      </w:r>
      <w:r w:rsidR="00312DCE" w:rsidRPr="00866E08">
        <w:t xml:space="preserve"> m</w:t>
      </w:r>
      <w:r w:rsidR="00A734C4" w:rsidRPr="00866E08">
        <w:t xml:space="preserve">ay </w:t>
      </w:r>
      <w:proofErr w:type="gramStart"/>
      <w:r w:rsidR="00A734C4" w:rsidRPr="00866E08">
        <w:t>be worn</w:t>
      </w:r>
      <w:proofErr w:type="gramEnd"/>
      <w:r w:rsidR="00A734C4" w:rsidRPr="00866E08">
        <w:t xml:space="preserve"> to the </w:t>
      </w:r>
      <w:r w:rsidR="008E495C" w:rsidRPr="00866E08">
        <w:t>“</w:t>
      </w:r>
      <w:r w:rsidR="005610BB">
        <w:t>Guardians of the Galaxy</w:t>
      </w:r>
      <w:r w:rsidR="00D659E1">
        <w:t>”</w:t>
      </w:r>
      <w:r w:rsidR="00B30827">
        <w:t xml:space="preserve"> </w:t>
      </w:r>
      <w:r w:rsidR="007F7042">
        <w:t>Dinner</w:t>
      </w:r>
      <w:r w:rsidR="008E495C">
        <w:t>.</w:t>
      </w:r>
    </w:p>
    <w:p w14:paraId="7D7F181B" w14:textId="77777777" w:rsidR="008E495C" w:rsidRPr="00D659E1" w:rsidRDefault="008E495C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14:paraId="0FCCCECE" w14:textId="64AAADB4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t xml:space="preserve">On Saturday night, you have the option of attending either the Grand Cross of Color Banquet &amp; Ceremony (if you are a Grand Cross member) </w:t>
      </w:r>
      <w:r w:rsidR="00A734C4" w:rsidRPr="00866E08">
        <w:t xml:space="preserve">or the </w:t>
      </w:r>
      <w:r w:rsidR="005F64DF">
        <w:t>“</w:t>
      </w:r>
      <w:r w:rsidR="005610BB">
        <w:t>Guardians of the Galaxy</w:t>
      </w:r>
      <w:r w:rsidR="00D659E1">
        <w:t>”</w:t>
      </w:r>
      <w:r w:rsidR="007F7042">
        <w:t xml:space="preserve"> Dinner</w:t>
      </w:r>
      <w:r w:rsidR="008E495C">
        <w:t xml:space="preserve">. </w:t>
      </w:r>
      <w:r w:rsidRPr="00866E08">
        <w:t xml:space="preserve">We encourage all Grand Cross members to attend the banquet. Your traveling companions not attending the banquet will </w:t>
      </w:r>
      <w:proofErr w:type="gramStart"/>
      <w:r w:rsidRPr="00866E08">
        <w:t>be hosted</w:t>
      </w:r>
      <w:proofErr w:type="gramEnd"/>
      <w:r w:rsidR="00312DCE" w:rsidRPr="00866E08">
        <w:t xml:space="preserve"> by </w:t>
      </w:r>
      <w:r w:rsidR="00A734C4" w:rsidRPr="00866E08">
        <w:t xml:space="preserve">our girls at the </w:t>
      </w:r>
      <w:r w:rsidR="00751BEB" w:rsidRPr="00866E08">
        <w:t>“</w:t>
      </w:r>
      <w:r w:rsidR="00AB12AB" w:rsidRPr="00866E08">
        <w:t>Theme</w:t>
      </w:r>
      <w:r w:rsidR="00445234" w:rsidRPr="00866E08">
        <w:t>” Dinner</w:t>
      </w:r>
      <w:r w:rsidRPr="00866E08">
        <w:t>.</w:t>
      </w:r>
    </w:p>
    <w:p w14:paraId="3F266637" w14:textId="77777777" w:rsidR="00F41B97" w:rsidRPr="007C0668" w:rsidRDefault="00F41B97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u w:val="single"/>
        </w:rPr>
      </w:pPr>
    </w:p>
    <w:p w14:paraId="3F2C1A5B" w14:textId="26680584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rPr>
          <w:b/>
          <w:bCs/>
          <w:u w:val="single"/>
        </w:rPr>
        <w:t>GRAND CROSS BANQUET &amp; CEREMONY</w:t>
      </w:r>
      <w:r w:rsidRPr="00866E08">
        <w:t xml:space="preserve"> (Sat.) - </w:t>
      </w:r>
      <w:r w:rsidRPr="00866E08">
        <w:rPr>
          <w:b/>
          <w:bCs/>
        </w:rPr>
        <w:t xml:space="preserve">Grand Cross Cards &amp; Grand Cross Medallions </w:t>
      </w:r>
      <w:proofErr w:type="gramStart"/>
      <w:r w:rsidRPr="00866E08">
        <w:rPr>
          <w:b/>
          <w:bCs/>
        </w:rPr>
        <w:t>are required</w:t>
      </w:r>
      <w:proofErr w:type="gramEnd"/>
      <w:r w:rsidRPr="00866E08">
        <w:rPr>
          <w:b/>
          <w:bCs/>
        </w:rPr>
        <w:t xml:space="preserve"> for admittance. </w:t>
      </w:r>
      <w:r w:rsidRPr="00866E08">
        <w:t>Formal attire.</w:t>
      </w:r>
      <w:r w:rsidR="00D659E1">
        <w:t xml:space="preserve"> Supreme Officers, Supreme Inspectors, </w:t>
      </w:r>
      <w:r w:rsidR="00C142D3">
        <w:t>Past Supreme Inspecto</w:t>
      </w:r>
      <w:r w:rsidR="00447E43">
        <w:t>rs,</w:t>
      </w:r>
      <w:r w:rsidR="002976A2">
        <w:t xml:space="preserve"> </w:t>
      </w:r>
      <w:r w:rsidR="00D659E1">
        <w:t xml:space="preserve">and Supreme Deputies will </w:t>
      </w:r>
      <w:proofErr w:type="gramStart"/>
      <w:r w:rsidR="00D659E1">
        <w:t>be escorted</w:t>
      </w:r>
      <w:proofErr w:type="gramEnd"/>
      <w:r w:rsidR="00D659E1">
        <w:t xml:space="preserve"> into the banquet.</w:t>
      </w:r>
    </w:p>
    <w:p w14:paraId="19FBEEC0" w14:textId="77777777" w:rsidR="00F41B97" w:rsidRPr="00D659E1" w:rsidRDefault="00F41B9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102FF7C" w14:textId="19C6944F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rPr>
          <w:b/>
          <w:bCs/>
          <w:u w:val="single"/>
        </w:rPr>
        <w:t>GENERAL BANQUET</w:t>
      </w:r>
      <w:r w:rsidRPr="00866E08">
        <w:t xml:space="preserve"> (Sun.) - Formal Attire. Supreme Officers, Supreme</w:t>
      </w:r>
      <w:r w:rsidR="008E495C">
        <w:t xml:space="preserve"> </w:t>
      </w:r>
      <w:r w:rsidRPr="00866E08">
        <w:t xml:space="preserve">Inspectors, </w:t>
      </w:r>
      <w:r w:rsidR="00C142D3">
        <w:t xml:space="preserve">Past Supreme Inspectors, </w:t>
      </w:r>
      <w:r w:rsidRPr="00866E08">
        <w:t xml:space="preserve">Supreme Deputies, and </w:t>
      </w:r>
      <w:r w:rsidRPr="00C142D3">
        <w:rPr>
          <w:b/>
          <w:bCs/>
        </w:rPr>
        <w:t>Grand Worthy Advisors</w:t>
      </w:r>
      <w:r w:rsidRPr="00866E08">
        <w:t xml:space="preserve"> will </w:t>
      </w:r>
      <w:proofErr w:type="gramStart"/>
      <w:r w:rsidRPr="00866E08">
        <w:t>be escorted</w:t>
      </w:r>
      <w:proofErr w:type="gramEnd"/>
      <w:r w:rsidRPr="00866E08">
        <w:t xml:space="preserve"> into</w:t>
      </w:r>
      <w:r w:rsidR="008E495C">
        <w:t xml:space="preserve"> </w:t>
      </w:r>
      <w:r w:rsidRPr="00866E08">
        <w:t>the banquet.</w:t>
      </w:r>
      <w:r w:rsidR="00152FD0">
        <w:t xml:space="preserve"> </w:t>
      </w:r>
    </w:p>
    <w:p w14:paraId="1B1019AE" w14:textId="77777777" w:rsidR="00F41B97" w:rsidRPr="00D659E1" w:rsidRDefault="00F41B9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3B5F5C3" w14:textId="4D8BEF95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rPr>
          <w:u w:val="single"/>
        </w:rPr>
        <w:t>S</w:t>
      </w:r>
      <w:r w:rsidRPr="00866E08">
        <w:rPr>
          <w:b/>
          <w:bCs/>
          <w:u w:val="single"/>
        </w:rPr>
        <w:t>ESSIONS</w:t>
      </w:r>
      <w:r w:rsidRPr="00866E08">
        <w:t xml:space="preserve"> - All sessions will </w:t>
      </w:r>
      <w:proofErr w:type="gramStart"/>
      <w:r w:rsidRPr="00866E08">
        <w:t>be held</w:t>
      </w:r>
      <w:proofErr w:type="gramEnd"/>
      <w:r w:rsidRPr="00866E08">
        <w:t xml:space="preserve"> at the</w:t>
      </w:r>
      <w:r w:rsidR="00A52321">
        <w:t xml:space="preserve"> </w:t>
      </w:r>
      <w:r w:rsidRPr="00866E08">
        <w:t>Catlett Music Center. Our Formal Opening will begin at 1:30 p.m., Saturday</w:t>
      </w:r>
      <w:r w:rsidR="006734D4">
        <w:t xml:space="preserve">. </w:t>
      </w:r>
      <w:r w:rsidRPr="00866E08">
        <w:rPr>
          <w:b/>
          <w:bCs/>
        </w:rPr>
        <w:t>Formal</w:t>
      </w:r>
      <w:r w:rsidRPr="00866E08">
        <w:t xml:space="preserve"> attire </w:t>
      </w:r>
      <w:proofErr w:type="gramStart"/>
      <w:r w:rsidRPr="00866E08">
        <w:t>is worn</w:t>
      </w:r>
      <w:proofErr w:type="gramEnd"/>
      <w:r w:rsidRPr="00866E08">
        <w:t xml:space="preserve"> </w:t>
      </w:r>
      <w:r w:rsidR="00560227">
        <w:t xml:space="preserve">for </w:t>
      </w:r>
      <w:r w:rsidRPr="00866E08">
        <w:t xml:space="preserve">all sessions. Visiting Grand Representatives will bring greetings during one of our three sessions (Saturday afternoon, Sunday evening, Monday morning). </w:t>
      </w:r>
      <w:r w:rsidR="007C0668">
        <w:t>Tammi and Taryn Miller</w:t>
      </w:r>
      <w:r w:rsidR="007F7042">
        <w:t>, Director</w:t>
      </w:r>
      <w:r w:rsidR="007C0668">
        <w:t>s</w:t>
      </w:r>
      <w:r w:rsidR="007F7042">
        <w:t xml:space="preserve"> of Grand Representatives,</w:t>
      </w:r>
      <w:r w:rsidRPr="00866E08">
        <w:t xml:space="preserve"> will schedule a time with the Grand Representative upon her arrival.</w:t>
      </w:r>
      <w:r w:rsidR="007F7042">
        <w:t xml:space="preserve"> </w:t>
      </w:r>
      <w:r w:rsidR="009E3C44">
        <w:t xml:space="preserve">By indicating on your registration, the time of your arrival and departure from our Grand </w:t>
      </w:r>
      <w:r w:rsidR="00560227">
        <w:t>Assembly</w:t>
      </w:r>
      <w:r w:rsidR="009E3C44">
        <w:t xml:space="preserve"> will help with this scheduling.</w:t>
      </w:r>
    </w:p>
    <w:p w14:paraId="06A2139C" w14:textId="77777777" w:rsidR="00F41B97" w:rsidRPr="00D659E1" w:rsidRDefault="00F41B9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2D6EC04" w14:textId="77777777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rPr>
          <w:b/>
          <w:bCs/>
          <w:u w:val="single"/>
        </w:rPr>
        <w:t>FREE &amp; FUN TIME</w:t>
      </w:r>
      <w:r w:rsidRPr="00866E08">
        <w:t xml:space="preserve"> - Jeans &amp; long walking shorts </w:t>
      </w:r>
      <w:proofErr w:type="gramStart"/>
      <w:r w:rsidRPr="00866E08">
        <w:t>are permitted</w:t>
      </w:r>
      <w:proofErr w:type="gramEnd"/>
      <w:r w:rsidRPr="00866E08">
        <w:t xml:space="preserve"> during free time and in the cafeteria. On Saturday evening, we will have an informal (Jeans) Slide Show </w:t>
      </w:r>
      <w:r w:rsidR="00A734C4" w:rsidRPr="00866E08">
        <w:t xml:space="preserve">&amp; Grand Representatives </w:t>
      </w:r>
      <w:r w:rsidRPr="00866E08">
        <w:t>Review.</w:t>
      </w:r>
    </w:p>
    <w:p w14:paraId="5A290C99" w14:textId="77777777" w:rsidR="00F41B97" w:rsidRPr="00D659E1" w:rsidRDefault="00F41B9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3D53DCB" w14:textId="3C75361E" w:rsidR="00F41B97" w:rsidRPr="00866E08" w:rsidRDefault="00F41B97">
      <w:pPr>
        <w:widowControl w:val="0"/>
        <w:autoSpaceDE w:val="0"/>
        <w:autoSpaceDN w:val="0"/>
        <w:adjustRightInd w:val="0"/>
        <w:jc w:val="both"/>
      </w:pPr>
      <w:r w:rsidRPr="00866E08">
        <w:rPr>
          <w:b/>
          <w:bCs/>
          <w:u w:val="single"/>
        </w:rPr>
        <w:t>DEVOTION ON SUNDAY MORNING</w:t>
      </w:r>
      <w:r w:rsidRPr="00866E08">
        <w:t xml:space="preserve"> – Attire – Dress or top / skirt.</w:t>
      </w:r>
    </w:p>
    <w:p w14:paraId="56B08A62" w14:textId="77777777" w:rsidR="00F41B97" w:rsidRPr="00D659E1" w:rsidRDefault="00F41B9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0E7043" w14:textId="227B0D55" w:rsidR="00121DF4" w:rsidRPr="00924D9C" w:rsidRDefault="00F41B97" w:rsidP="00121DF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b/>
          <w:bCs/>
        </w:rPr>
      </w:pPr>
      <w:r w:rsidRPr="00866E08">
        <w:rPr>
          <w:b/>
          <w:bCs/>
          <w:u w:val="single"/>
        </w:rPr>
        <w:t>MOTHER ADVISORS’ LUNCHEON</w:t>
      </w:r>
      <w:r w:rsidRPr="00866E08">
        <w:t xml:space="preserve"> (Sun.) </w:t>
      </w:r>
      <w:r w:rsidR="005F64DF">
        <w:rPr>
          <w:b/>
          <w:bCs/>
        </w:rPr>
        <w:t>“</w:t>
      </w:r>
      <w:r w:rsidR="00275FE6">
        <w:rPr>
          <w:b/>
          <w:bCs/>
        </w:rPr>
        <w:t>Oh My Stars</w:t>
      </w:r>
      <w:r w:rsidR="005F64DF">
        <w:rPr>
          <w:b/>
          <w:bCs/>
        </w:rPr>
        <w:t>.</w:t>
      </w:r>
      <w:r w:rsidR="005F64DF" w:rsidRPr="00551466">
        <w:t xml:space="preserve">”  </w:t>
      </w:r>
      <w:r w:rsidR="00121DF4">
        <w:rPr>
          <w:b/>
          <w:bCs/>
        </w:rPr>
        <w:t xml:space="preserve">  In honor of our Veterans and our GWA’s Service Project, </w:t>
      </w:r>
      <w:proofErr w:type="gramStart"/>
      <w:r w:rsidR="00121DF4">
        <w:rPr>
          <w:b/>
          <w:bCs/>
        </w:rPr>
        <w:t>let’s</w:t>
      </w:r>
      <w:proofErr w:type="gramEnd"/>
      <w:r w:rsidR="00121DF4">
        <w:rPr>
          <w:b/>
          <w:bCs/>
        </w:rPr>
        <w:t xml:space="preserve"> celebrate 250 years of America by dressing in </w:t>
      </w:r>
      <w:del w:id="1" w:author="Janna Pierson" w:date="2026-02-13T13:57:00Z" w16du:dateUtc="2026-02-13T19:57:00Z">
        <w:r w:rsidR="00121DF4" w:rsidDel="00611406">
          <w:rPr>
            <w:b/>
            <w:bCs/>
          </w:rPr>
          <w:delText xml:space="preserve"> </w:delText>
        </w:r>
      </w:del>
      <w:r w:rsidR="00121DF4">
        <w:rPr>
          <w:b/>
          <w:bCs/>
        </w:rPr>
        <w:t>Red, White, and Blue.</w:t>
      </w:r>
    </w:p>
    <w:p w14:paraId="69F5AEA0" w14:textId="77777777" w:rsidR="00121DF4" w:rsidRPr="00067281" w:rsidRDefault="00121DF4" w:rsidP="00121DF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p w14:paraId="11392CBC" w14:textId="77777777" w:rsidR="00121DF4" w:rsidRPr="00551466" w:rsidRDefault="00121DF4" w:rsidP="00121DF4">
      <w:pPr>
        <w:widowControl w:val="0"/>
        <w:tabs>
          <w:tab w:val="left" w:pos="204"/>
        </w:tabs>
        <w:autoSpaceDE w:val="0"/>
        <w:autoSpaceDN w:val="0"/>
        <w:adjustRightInd w:val="0"/>
        <w:jc w:val="both"/>
      </w:pPr>
      <w:r w:rsidRPr="00CA548D">
        <w:rPr>
          <w:b/>
          <w:bCs/>
        </w:rPr>
        <w:t xml:space="preserve">The cost for the Luncheon is $25. </w:t>
      </w:r>
      <w:r w:rsidRPr="00CA548D">
        <w:t>This cost not included in the Full or Day Registration.</w:t>
      </w:r>
    </w:p>
    <w:p w14:paraId="5975DE65" w14:textId="77777777" w:rsidR="00121DF4" w:rsidRPr="00067281" w:rsidRDefault="00121DF4" w:rsidP="00121DF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p w14:paraId="19E1A814" w14:textId="77777777" w:rsidR="00121DF4" w:rsidRDefault="00121DF4" w:rsidP="00121DF4">
      <w:pPr>
        <w:widowControl w:val="0"/>
        <w:tabs>
          <w:tab w:val="left" w:pos="204"/>
        </w:tabs>
        <w:autoSpaceDE w:val="0"/>
        <w:autoSpaceDN w:val="0"/>
        <w:adjustRightInd w:val="0"/>
        <w:jc w:val="both"/>
      </w:pPr>
      <w:r>
        <w:t xml:space="preserve">The Mother Advisors’ Luncheon is open to Mother Advisors, 1 Assistant Mother Advisor, Past State Mother Advisors, Past State Rainbow Dads, Past Mother Advisors, Grand Assembly Adult </w:t>
      </w:r>
      <w:r w:rsidRPr="00CA548D">
        <w:t>Appointments, Past Grand Worthy Advisors, Grand Executive Committee Members, Supreme Family,</w:t>
      </w:r>
      <w:r>
        <w:t xml:space="preserve"> and any </w:t>
      </w:r>
      <w:r w:rsidRPr="00067281">
        <w:rPr>
          <w:b/>
          <w:bCs/>
        </w:rPr>
        <w:t>Out-of-State Adults</w:t>
      </w:r>
      <w:proofErr w:type="gramStart"/>
      <w:r>
        <w:t xml:space="preserve">.  </w:t>
      </w:r>
      <w:proofErr w:type="gramEnd"/>
      <w:r>
        <w:t xml:space="preserve">        </w:t>
      </w:r>
    </w:p>
    <w:p w14:paraId="21D9BBC5" w14:textId="77777777" w:rsidR="005F64DF" w:rsidRPr="00067281" w:rsidRDefault="005F64DF" w:rsidP="005D2FE6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14:paraId="4DB9B255" w14:textId="42467938" w:rsidR="00DE3FA0" w:rsidRPr="008E495C" w:rsidRDefault="00F41B97" w:rsidP="005D2FE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66E08">
        <w:t xml:space="preserve">There is limited seating. Reservations are on a </w:t>
      </w:r>
      <w:proofErr w:type="gramStart"/>
      <w:r w:rsidRPr="00866E08">
        <w:t>1st</w:t>
      </w:r>
      <w:proofErr w:type="gramEnd"/>
      <w:r w:rsidRPr="00866E08">
        <w:t xml:space="preserve"> come basis. </w:t>
      </w:r>
      <w:r w:rsidR="00DE3FA0" w:rsidRPr="00866E08">
        <w:rPr>
          <w:b/>
          <w:bCs/>
        </w:rPr>
        <w:t>The cost is $</w:t>
      </w:r>
      <w:r w:rsidR="00B30827">
        <w:rPr>
          <w:b/>
          <w:bCs/>
        </w:rPr>
        <w:t>2</w:t>
      </w:r>
      <w:r w:rsidR="005F64DF">
        <w:rPr>
          <w:b/>
          <w:bCs/>
        </w:rPr>
        <w:t>5</w:t>
      </w:r>
      <w:r w:rsidR="00D659E1">
        <w:rPr>
          <w:b/>
          <w:bCs/>
        </w:rPr>
        <w:t>.</w:t>
      </w:r>
      <w:r w:rsidR="00D659E1">
        <w:t xml:space="preserve"> This luncheon</w:t>
      </w:r>
      <w:r w:rsidRPr="008E495C">
        <w:rPr>
          <w:b/>
        </w:rPr>
        <w:t xml:space="preserve"> cost </w:t>
      </w:r>
      <w:proofErr w:type="gramStart"/>
      <w:r w:rsidRPr="008E495C">
        <w:rPr>
          <w:b/>
        </w:rPr>
        <w:t>is NOT included</w:t>
      </w:r>
      <w:proofErr w:type="gramEnd"/>
      <w:r w:rsidRPr="008E495C">
        <w:rPr>
          <w:b/>
        </w:rPr>
        <w:t xml:space="preserve"> in the </w:t>
      </w:r>
      <w:r w:rsidR="00D659E1">
        <w:rPr>
          <w:b/>
        </w:rPr>
        <w:t>$</w:t>
      </w:r>
      <w:r w:rsidR="00067281">
        <w:rPr>
          <w:b/>
        </w:rPr>
        <w:t>200</w:t>
      </w:r>
      <w:r w:rsidR="00D659E1">
        <w:rPr>
          <w:b/>
        </w:rPr>
        <w:t xml:space="preserve"> </w:t>
      </w:r>
      <w:r w:rsidRPr="008E495C">
        <w:rPr>
          <w:b/>
        </w:rPr>
        <w:t>registration fee.</w:t>
      </w:r>
      <w:r w:rsidR="00AB12AB" w:rsidRPr="008E495C">
        <w:rPr>
          <w:b/>
        </w:rPr>
        <w:t xml:space="preserve"> This luncheon is complimentary to Supreme Guests.</w:t>
      </w:r>
    </w:p>
    <w:p w14:paraId="67FB53D3" w14:textId="77777777" w:rsidR="00F41B97" w:rsidRPr="00D659E1" w:rsidRDefault="00F41B9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D78A001" w14:textId="5258D04B" w:rsidR="00881ADB" w:rsidRDefault="00F41B97">
      <w:pPr>
        <w:widowControl w:val="0"/>
        <w:autoSpaceDE w:val="0"/>
        <w:autoSpaceDN w:val="0"/>
        <w:adjustRightInd w:val="0"/>
        <w:jc w:val="both"/>
      </w:pPr>
      <w:r w:rsidRPr="00866E08">
        <w:rPr>
          <w:b/>
          <w:bCs/>
          <w:u w:val="single"/>
        </w:rPr>
        <w:t>GIFTS</w:t>
      </w:r>
      <w:r w:rsidRPr="00866E08">
        <w:t xml:space="preserve"> - We do not exchange gifts during session</w:t>
      </w:r>
      <w:r w:rsidR="00560227">
        <w:t>s</w:t>
      </w:r>
      <w:r w:rsidRPr="00866E08">
        <w:t xml:space="preserve">. If you are bringing gifts, please either deliver them outside of formal sessions or </w:t>
      </w:r>
      <w:proofErr w:type="gramStart"/>
      <w:r w:rsidRPr="00866E08">
        <w:t>make arrangements</w:t>
      </w:r>
      <w:proofErr w:type="gramEnd"/>
      <w:r w:rsidRPr="00866E08">
        <w:t xml:space="preserve"> with </w:t>
      </w:r>
      <w:r w:rsidR="00881ADB">
        <w:t>Tammi or Taryn Miller</w:t>
      </w:r>
      <w:r w:rsidR="00240DDC">
        <w:t xml:space="preserve"> (Director</w:t>
      </w:r>
      <w:r w:rsidR="00881ADB">
        <w:t>s</w:t>
      </w:r>
      <w:r w:rsidR="00240DDC">
        <w:t xml:space="preserve"> of Grand Representatives</w:t>
      </w:r>
      <w:r w:rsidR="00356A2A">
        <w:t xml:space="preserve">) </w:t>
      </w:r>
      <w:r w:rsidR="008E495C">
        <w:t xml:space="preserve">or Melissa Fontenot (Grand Assembly Business Manager) </w:t>
      </w:r>
      <w:r w:rsidRPr="00866E08">
        <w:t>to help you with delivery.</w:t>
      </w:r>
    </w:p>
    <w:p w14:paraId="3269111C" w14:textId="77777777" w:rsidR="00881ADB" w:rsidRPr="00D659E1" w:rsidRDefault="00881AD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FCBA38A" w14:textId="06441205" w:rsidR="00F41B97" w:rsidRPr="00881ADB" w:rsidRDefault="00881ADB">
      <w:pPr>
        <w:widowControl w:val="0"/>
        <w:autoSpaceDE w:val="0"/>
        <w:autoSpaceDN w:val="0"/>
        <w:adjustRightInd w:val="0"/>
        <w:jc w:val="both"/>
      </w:pPr>
      <w:r w:rsidRPr="00881ADB">
        <w:rPr>
          <w:b/>
          <w:bCs/>
          <w:u w:val="single"/>
        </w:rPr>
        <w:t>CROWNS</w:t>
      </w:r>
      <w:r>
        <w:t xml:space="preserve"> </w:t>
      </w:r>
      <w:r w:rsidRPr="00881ADB">
        <w:t>-</w:t>
      </w:r>
      <w:r>
        <w:t xml:space="preserve"> Grand Worthy Advisors are welcome to wear their crowns at our Grand Assembly session.</w:t>
      </w:r>
    </w:p>
    <w:p w14:paraId="324DAF76" w14:textId="77777777" w:rsidR="00065EAD" w:rsidRPr="00D659E1" w:rsidRDefault="00065EAD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16507285" w14:textId="34BA7665" w:rsidR="00881ADB" w:rsidRDefault="00881AD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If you have any questions, please contact Janna Pierson (405) 282-6936 or (405) </w:t>
      </w:r>
      <w:r w:rsidR="00A52321">
        <w:rPr>
          <w:b/>
          <w:bCs/>
        </w:rPr>
        <w:t>623-6365</w:t>
      </w:r>
      <w:r w:rsidR="005F64DF">
        <w:rPr>
          <w:b/>
          <w:bCs/>
        </w:rPr>
        <w:t xml:space="preserve"> (cell)</w:t>
      </w:r>
    </w:p>
    <w:p w14:paraId="695122E6" w14:textId="24A98498" w:rsidR="00065EAD" w:rsidRPr="00866E08" w:rsidRDefault="00065EAD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866E08">
        <w:rPr>
          <w:b/>
          <w:bCs/>
        </w:rPr>
        <w:t>The Oklahoma Grand Assembly looks forward to having you as our guest.</w:t>
      </w:r>
    </w:p>
    <w:p w14:paraId="68B4B402" w14:textId="77777777" w:rsidR="00065EAD" w:rsidRPr="00D659E1" w:rsidRDefault="00065E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76AA47D" w14:textId="77777777" w:rsidR="00065EAD" w:rsidRPr="00866E08" w:rsidRDefault="00065EAD">
      <w:pPr>
        <w:widowControl w:val="0"/>
        <w:autoSpaceDE w:val="0"/>
        <w:autoSpaceDN w:val="0"/>
        <w:adjustRightInd w:val="0"/>
        <w:jc w:val="both"/>
      </w:pPr>
      <w:r w:rsidRPr="00866E08">
        <w:t>Sincerely,</w:t>
      </w:r>
    </w:p>
    <w:p w14:paraId="5135419A" w14:textId="77777777" w:rsidR="00065EAD" w:rsidRPr="00D863C2" w:rsidRDefault="00065E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32283E5" w14:textId="3EDA3EDD" w:rsidR="00751BEB" w:rsidRPr="00E07D25" w:rsidRDefault="005F64DF">
      <w:pPr>
        <w:widowControl w:val="0"/>
        <w:autoSpaceDE w:val="0"/>
        <w:autoSpaceDN w:val="0"/>
        <w:adjustRightInd w:val="0"/>
        <w:jc w:val="both"/>
      </w:pPr>
      <w:r w:rsidRPr="00E07D25">
        <w:t xml:space="preserve">Makenna </w:t>
      </w:r>
      <w:r w:rsidR="003454AB" w:rsidRPr="00E07D25">
        <w:t xml:space="preserve">Janna </w:t>
      </w:r>
      <w:r w:rsidRPr="00E07D25">
        <w:t>Bench                                                               Terri Brown</w:t>
      </w:r>
    </w:p>
    <w:p w14:paraId="5E2A9E96" w14:textId="7518EA83" w:rsidR="00065EAD" w:rsidRPr="000E1D5D" w:rsidRDefault="00065EA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E1D5D">
        <w:rPr>
          <w:sz w:val="20"/>
          <w:szCs w:val="20"/>
        </w:rPr>
        <w:t>Grand Worthy Advisor</w:t>
      </w:r>
      <w:r w:rsidRPr="000E1D5D">
        <w:rPr>
          <w:sz w:val="20"/>
          <w:szCs w:val="20"/>
        </w:rPr>
        <w:tab/>
      </w:r>
      <w:r w:rsidRPr="000E1D5D">
        <w:rPr>
          <w:sz w:val="20"/>
          <w:szCs w:val="20"/>
        </w:rPr>
        <w:tab/>
      </w:r>
      <w:r w:rsidRPr="000E1D5D">
        <w:rPr>
          <w:sz w:val="20"/>
          <w:szCs w:val="20"/>
        </w:rPr>
        <w:tab/>
      </w:r>
      <w:r w:rsidR="00751BEB" w:rsidRPr="000E1D5D">
        <w:rPr>
          <w:sz w:val="20"/>
          <w:szCs w:val="20"/>
        </w:rPr>
        <w:t xml:space="preserve">  </w:t>
      </w:r>
      <w:r w:rsidR="000E1D5D">
        <w:rPr>
          <w:sz w:val="20"/>
          <w:szCs w:val="20"/>
        </w:rPr>
        <w:t xml:space="preserve"> </w:t>
      </w:r>
      <w:r w:rsidRPr="000E1D5D">
        <w:rPr>
          <w:sz w:val="20"/>
          <w:szCs w:val="20"/>
        </w:rPr>
        <w:tab/>
      </w:r>
      <w:r w:rsidR="000E1D5D">
        <w:rPr>
          <w:sz w:val="20"/>
          <w:szCs w:val="20"/>
        </w:rPr>
        <w:t xml:space="preserve">                  </w:t>
      </w:r>
      <w:r w:rsidR="000E1D5D" w:rsidRPr="000E1D5D">
        <w:rPr>
          <w:sz w:val="20"/>
          <w:szCs w:val="20"/>
        </w:rPr>
        <w:t xml:space="preserve"> </w:t>
      </w:r>
      <w:r w:rsidR="00240DDC">
        <w:rPr>
          <w:sz w:val="20"/>
          <w:szCs w:val="20"/>
        </w:rPr>
        <w:t xml:space="preserve">              </w:t>
      </w:r>
      <w:r w:rsidRPr="000E1D5D">
        <w:rPr>
          <w:sz w:val="20"/>
          <w:szCs w:val="20"/>
        </w:rPr>
        <w:t xml:space="preserve">Supreme </w:t>
      </w:r>
      <w:r w:rsidR="005F64DF">
        <w:rPr>
          <w:sz w:val="20"/>
          <w:szCs w:val="20"/>
        </w:rPr>
        <w:t>Deputy</w:t>
      </w:r>
    </w:p>
    <w:p w14:paraId="2412DBC1" w14:textId="77777777" w:rsidR="00AC762E" w:rsidRPr="00D863C2" w:rsidRDefault="00AC762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6A871BF" w14:textId="77777777" w:rsidR="00D863C2" w:rsidRDefault="00AC762E" w:rsidP="00D863C2">
      <w:pPr>
        <w:widowControl w:val="0"/>
        <w:autoSpaceDE w:val="0"/>
        <w:autoSpaceDN w:val="0"/>
        <w:adjustRightInd w:val="0"/>
        <w:jc w:val="both"/>
      </w:pPr>
      <w:r w:rsidRPr="00866E08">
        <w:t>REGISTRATION FORMS ONLINE</w:t>
      </w:r>
      <w:r w:rsidR="009E6E70" w:rsidRPr="00866E08">
        <w:t xml:space="preserve"> after </w:t>
      </w:r>
      <w:r w:rsidR="00D659E1">
        <w:t>February 15</w:t>
      </w:r>
      <w:r w:rsidR="009E6E70" w:rsidRPr="00866E08">
        <w:t xml:space="preserve"> at</w:t>
      </w:r>
      <w:r w:rsidRPr="00866E08">
        <w:t xml:space="preserve"> </w:t>
      </w:r>
      <w:hyperlink r:id="rId6" w:history="1">
        <w:r w:rsidR="00021D11" w:rsidRPr="00866E08">
          <w:rPr>
            <w:rStyle w:val="Hyperlink"/>
          </w:rPr>
          <w:t>www.okiorg.org</w:t>
        </w:r>
      </w:hyperlink>
    </w:p>
    <w:p w14:paraId="3990FE21" w14:textId="2941C0D5" w:rsidR="00AC762E" w:rsidRPr="00866E08" w:rsidRDefault="00AC762E" w:rsidP="00D863C2">
      <w:pPr>
        <w:widowControl w:val="0"/>
        <w:autoSpaceDE w:val="0"/>
        <w:autoSpaceDN w:val="0"/>
        <w:adjustRightInd w:val="0"/>
        <w:jc w:val="both"/>
      </w:pPr>
      <w:r w:rsidRPr="00866E08">
        <w:rPr>
          <w:b/>
          <w:bCs/>
          <w:u w:val="single"/>
        </w:rPr>
        <w:t>P</w:t>
      </w:r>
      <w:r w:rsidR="00D659E1">
        <w:rPr>
          <w:b/>
          <w:bCs/>
          <w:u w:val="single"/>
        </w:rPr>
        <w:t>A</w:t>
      </w:r>
      <w:r w:rsidRPr="00866E08">
        <w:rPr>
          <w:b/>
          <w:bCs/>
          <w:u w:val="single"/>
        </w:rPr>
        <w:t>YMENT</w:t>
      </w:r>
      <w:r w:rsidRPr="00866E08">
        <w:t xml:space="preserve"> MUST ACCOMPANY ALL REGISTRATIONS</w:t>
      </w:r>
      <w:r w:rsidR="00D659E1">
        <w:t xml:space="preserve">    </w:t>
      </w:r>
      <w:r w:rsidR="00D659E1" w:rsidRPr="00D659E1">
        <w:rPr>
          <w:b/>
          <w:bCs/>
          <w:color w:val="FF0000"/>
        </w:rPr>
        <w:t>DEADLINE: MAY 1, 202</w:t>
      </w:r>
      <w:r w:rsidR="004611C8">
        <w:rPr>
          <w:b/>
          <w:bCs/>
          <w:color w:val="FF0000"/>
        </w:rPr>
        <w:t>6</w:t>
      </w:r>
    </w:p>
    <w:sectPr w:rsidR="00AC762E" w:rsidRPr="00866E08" w:rsidSect="001F1B8D">
      <w:pgSz w:w="12240" w:h="15840" w:code="1"/>
      <w:pgMar w:top="432" w:right="1152" w:bottom="432" w:left="1152" w:header="720" w:footer="59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5FE6" w14:textId="77777777" w:rsidR="00464522" w:rsidRDefault="00464522">
      <w:r>
        <w:separator/>
      </w:r>
    </w:p>
  </w:endnote>
  <w:endnote w:type="continuationSeparator" w:id="0">
    <w:p w14:paraId="148AF315" w14:textId="77777777" w:rsidR="00464522" w:rsidRDefault="0046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cifico">
    <w:charset w:val="00"/>
    <w:family w:val="auto"/>
    <w:pitch w:val="variable"/>
    <w:sig w:usb0="20000207" w:usb1="00000002" w:usb2="00000000" w:usb3="00000000" w:csb0="00000197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ADF1" w14:textId="77777777" w:rsidR="00464522" w:rsidRDefault="00464522">
      <w:r>
        <w:separator/>
      </w:r>
    </w:p>
  </w:footnote>
  <w:footnote w:type="continuationSeparator" w:id="0">
    <w:p w14:paraId="18D67F48" w14:textId="77777777" w:rsidR="00464522" w:rsidRDefault="0046452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na Pierson">
    <w15:presenceInfo w15:providerId="Windows Live" w15:userId="c432a9eb21449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E"/>
    <w:rsid w:val="000121AC"/>
    <w:rsid w:val="00021D11"/>
    <w:rsid w:val="000309B5"/>
    <w:rsid w:val="00054D2A"/>
    <w:rsid w:val="00065EAD"/>
    <w:rsid w:val="00067281"/>
    <w:rsid w:val="000C2E59"/>
    <w:rsid w:val="000C300C"/>
    <w:rsid w:val="000E1D5D"/>
    <w:rsid w:val="00112983"/>
    <w:rsid w:val="00112F5B"/>
    <w:rsid w:val="00115042"/>
    <w:rsid w:val="00116EC8"/>
    <w:rsid w:val="00121DF4"/>
    <w:rsid w:val="00137973"/>
    <w:rsid w:val="00142EAD"/>
    <w:rsid w:val="00146580"/>
    <w:rsid w:val="00152FD0"/>
    <w:rsid w:val="00190AC9"/>
    <w:rsid w:val="001B65A1"/>
    <w:rsid w:val="001E1521"/>
    <w:rsid w:val="001E24FF"/>
    <w:rsid w:val="001F1B8D"/>
    <w:rsid w:val="00240DDC"/>
    <w:rsid w:val="00241EBC"/>
    <w:rsid w:val="00275405"/>
    <w:rsid w:val="00275FE6"/>
    <w:rsid w:val="00290A55"/>
    <w:rsid w:val="002976A2"/>
    <w:rsid w:val="002C5A68"/>
    <w:rsid w:val="00307C48"/>
    <w:rsid w:val="00312DCE"/>
    <w:rsid w:val="003454AB"/>
    <w:rsid w:val="00356A2A"/>
    <w:rsid w:val="00367D16"/>
    <w:rsid w:val="00375793"/>
    <w:rsid w:val="0038601B"/>
    <w:rsid w:val="003B2BE2"/>
    <w:rsid w:val="003F4DCD"/>
    <w:rsid w:val="003F7E91"/>
    <w:rsid w:val="00400C3F"/>
    <w:rsid w:val="0044373B"/>
    <w:rsid w:val="00445234"/>
    <w:rsid w:val="00447E43"/>
    <w:rsid w:val="00454A48"/>
    <w:rsid w:val="004611C8"/>
    <w:rsid w:val="00464522"/>
    <w:rsid w:val="004652FE"/>
    <w:rsid w:val="00481966"/>
    <w:rsid w:val="004B01F3"/>
    <w:rsid w:val="004B2CDE"/>
    <w:rsid w:val="004B4CC4"/>
    <w:rsid w:val="004B7DD3"/>
    <w:rsid w:val="004C42B7"/>
    <w:rsid w:val="004F35C4"/>
    <w:rsid w:val="005005BF"/>
    <w:rsid w:val="00507DAB"/>
    <w:rsid w:val="00530F54"/>
    <w:rsid w:val="00560227"/>
    <w:rsid w:val="005610BB"/>
    <w:rsid w:val="00581F9C"/>
    <w:rsid w:val="00582A52"/>
    <w:rsid w:val="0059420D"/>
    <w:rsid w:val="005D2FE6"/>
    <w:rsid w:val="005F4BD6"/>
    <w:rsid w:val="005F64DF"/>
    <w:rsid w:val="006105CD"/>
    <w:rsid w:val="00611406"/>
    <w:rsid w:val="00637421"/>
    <w:rsid w:val="0065018C"/>
    <w:rsid w:val="0065471E"/>
    <w:rsid w:val="00660865"/>
    <w:rsid w:val="006734D4"/>
    <w:rsid w:val="006A0438"/>
    <w:rsid w:val="00712FF9"/>
    <w:rsid w:val="00731413"/>
    <w:rsid w:val="00751BEB"/>
    <w:rsid w:val="007707AF"/>
    <w:rsid w:val="00771C63"/>
    <w:rsid w:val="007A4B1A"/>
    <w:rsid w:val="007A595C"/>
    <w:rsid w:val="007C0668"/>
    <w:rsid w:val="007F7042"/>
    <w:rsid w:val="007F7226"/>
    <w:rsid w:val="00832EC3"/>
    <w:rsid w:val="0084014F"/>
    <w:rsid w:val="00866E08"/>
    <w:rsid w:val="00873802"/>
    <w:rsid w:val="00880E94"/>
    <w:rsid w:val="00881ADB"/>
    <w:rsid w:val="008A133E"/>
    <w:rsid w:val="008A3657"/>
    <w:rsid w:val="008A4182"/>
    <w:rsid w:val="008A5383"/>
    <w:rsid w:val="008B1818"/>
    <w:rsid w:val="008C6A41"/>
    <w:rsid w:val="008E495C"/>
    <w:rsid w:val="00902C83"/>
    <w:rsid w:val="0091450A"/>
    <w:rsid w:val="00925246"/>
    <w:rsid w:val="0093138A"/>
    <w:rsid w:val="009328E2"/>
    <w:rsid w:val="00951C3D"/>
    <w:rsid w:val="00952E40"/>
    <w:rsid w:val="009550E9"/>
    <w:rsid w:val="009647FC"/>
    <w:rsid w:val="00986AB0"/>
    <w:rsid w:val="009E3C44"/>
    <w:rsid w:val="009E6E70"/>
    <w:rsid w:val="009F5498"/>
    <w:rsid w:val="00A45436"/>
    <w:rsid w:val="00A52321"/>
    <w:rsid w:val="00A734C4"/>
    <w:rsid w:val="00A92F1F"/>
    <w:rsid w:val="00AB12AB"/>
    <w:rsid w:val="00AC762E"/>
    <w:rsid w:val="00AF61A0"/>
    <w:rsid w:val="00B02BE4"/>
    <w:rsid w:val="00B17FBA"/>
    <w:rsid w:val="00B30827"/>
    <w:rsid w:val="00B8515A"/>
    <w:rsid w:val="00BA5923"/>
    <w:rsid w:val="00BB1150"/>
    <w:rsid w:val="00BE355E"/>
    <w:rsid w:val="00BE773A"/>
    <w:rsid w:val="00C101D4"/>
    <w:rsid w:val="00C142D3"/>
    <w:rsid w:val="00C446CC"/>
    <w:rsid w:val="00C769BA"/>
    <w:rsid w:val="00C96B9A"/>
    <w:rsid w:val="00CA548D"/>
    <w:rsid w:val="00CA6BB3"/>
    <w:rsid w:val="00CB595E"/>
    <w:rsid w:val="00CC38CE"/>
    <w:rsid w:val="00D00559"/>
    <w:rsid w:val="00D132D2"/>
    <w:rsid w:val="00D2581A"/>
    <w:rsid w:val="00D31DB7"/>
    <w:rsid w:val="00D437F8"/>
    <w:rsid w:val="00D44692"/>
    <w:rsid w:val="00D659E1"/>
    <w:rsid w:val="00D863C2"/>
    <w:rsid w:val="00DA214C"/>
    <w:rsid w:val="00DD25AF"/>
    <w:rsid w:val="00DE3FA0"/>
    <w:rsid w:val="00DF07E8"/>
    <w:rsid w:val="00DF2D4A"/>
    <w:rsid w:val="00DF3823"/>
    <w:rsid w:val="00E07D25"/>
    <w:rsid w:val="00E5306B"/>
    <w:rsid w:val="00E542F2"/>
    <w:rsid w:val="00E6379D"/>
    <w:rsid w:val="00E72ADC"/>
    <w:rsid w:val="00E73AB3"/>
    <w:rsid w:val="00E977FC"/>
    <w:rsid w:val="00EA027E"/>
    <w:rsid w:val="00EB4954"/>
    <w:rsid w:val="00ED3C7A"/>
    <w:rsid w:val="00ED5712"/>
    <w:rsid w:val="00EE4A97"/>
    <w:rsid w:val="00EF2435"/>
    <w:rsid w:val="00F41B97"/>
    <w:rsid w:val="00F43CA9"/>
    <w:rsid w:val="00F50A90"/>
    <w:rsid w:val="00F57125"/>
    <w:rsid w:val="00F624FE"/>
    <w:rsid w:val="00F71AA0"/>
    <w:rsid w:val="00F834BE"/>
    <w:rsid w:val="00F92053"/>
    <w:rsid w:val="00FB1500"/>
    <w:rsid w:val="00FB69FD"/>
    <w:rsid w:val="00FE2039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FE5F8A"/>
  <w15:docId w15:val="{F4D46665-F6E6-4C91-BB7C-0D54DA6E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6B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BB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A6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BB3"/>
    <w:rPr>
      <w:sz w:val="24"/>
      <w:szCs w:val="24"/>
    </w:rPr>
  </w:style>
  <w:style w:type="character" w:styleId="Hyperlink">
    <w:name w:val="Hyperlink"/>
    <w:basedOn w:val="DefaultParagraphFont"/>
    <w:uiPriority w:val="99"/>
    <w:rsid w:val="00CA6BB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54D2A"/>
    <w:pPr>
      <w:widowControl w:val="0"/>
      <w:tabs>
        <w:tab w:val="left" w:pos="2007"/>
      </w:tabs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54D2A"/>
    <w:rPr>
      <w:b/>
      <w:bCs/>
      <w:sz w:val="32"/>
      <w:szCs w:val="32"/>
    </w:rPr>
  </w:style>
  <w:style w:type="paragraph" w:styleId="Revision">
    <w:name w:val="Revision"/>
    <w:hidden/>
    <w:uiPriority w:val="99"/>
    <w:semiHidden/>
    <w:rsid w:val="006608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ior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1000</Words>
  <Characters>5177</Characters>
  <Application>Microsoft Office Word</Application>
  <DocSecurity>0</DocSecurity>
  <Lines>113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ASSEMBLY OF OKLAHOMA</vt:lpstr>
    </vt:vector>
  </TitlesOfParts>
  <Company>OKLAHOMA GRAND ASSEMBLY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ASSEMBLY OF OKLAHOMA</dc:title>
  <dc:creator>BRIAN W. PIERSON</dc:creator>
  <cp:lastModifiedBy>Janna Pierson</cp:lastModifiedBy>
  <cp:revision>38</cp:revision>
  <cp:lastPrinted>2026-02-13T20:01:00Z</cp:lastPrinted>
  <dcterms:created xsi:type="dcterms:W3CDTF">2025-01-31T21:13:00Z</dcterms:created>
  <dcterms:modified xsi:type="dcterms:W3CDTF">2026-02-13T20:07:00Z</dcterms:modified>
</cp:coreProperties>
</file>